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6A" w:rsidRPr="00C1461D" w:rsidRDefault="00A60A6A" w:rsidP="00A60A6A">
      <w:pPr>
        <w:jc w:val="center"/>
        <w:rPr>
          <w:b/>
          <w:sz w:val="28"/>
        </w:rPr>
      </w:pPr>
      <w:r w:rsidRPr="00C1461D">
        <w:rPr>
          <w:b/>
          <w:sz w:val="28"/>
        </w:rPr>
        <w:t xml:space="preserve">Dr. </w:t>
      </w:r>
      <w:r>
        <w:rPr>
          <w:b/>
          <w:sz w:val="28"/>
        </w:rPr>
        <w:t>Lee Kerkhof</w:t>
      </w:r>
      <w:r w:rsidRPr="00C1461D">
        <w:rPr>
          <w:b/>
          <w:sz w:val="28"/>
        </w:rPr>
        <w:t xml:space="preserve"> – </w:t>
      </w:r>
      <w:r>
        <w:rPr>
          <w:b/>
          <w:sz w:val="28"/>
        </w:rPr>
        <w:t>Microbial &amp; Molecular Ecology</w:t>
      </w:r>
      <w:r w:rsidRPr="00C1461D">
        <w:rPr>
          <w:b/>
          <w:sz w:val="28"/>
        </w:rPr>
        <w:t xml:space="preserve"> Glossary </w:t>
      </w:r>
    </w:p>
    <w:p w:rsidR="00A60A6A" w:rsidRDefault="00A60A6A" w:rsidP="00A60A6A"/>
    <w:tbl>
      <w:tblPr>
        <w:tblW w:w="10724" w:type="dxa"/>
        <w:tblInd w:w="-612" w:type="dxa"/>
        <w:tblLook w:val="0000"/>
      </w:tblPr>
      <w:tblGrid>
        <w:gridCol w:w="2700"/>
        <w:gridCol w:w="8024"/>
      </w:tblGrid>
      <w:tr w:rsidR="00A60A6A" w:rsidRPr="005778EA">
        <w:trPr>
          <w:trHeight w:val="3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8EA">
              <w:rPr>
                <w:rFonts w:ascii="Times New Roman" w:hAnsi="Times New Roman"/>
                <w:b/>
                <w:bCs/>
              </w:rPr>
              <w:t>TERM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8EA">
              <w:rPr>
                <w:rFonts w:ascii="Times New Roman" w:hAnsi="Times New Roman"/>
                <w:b/>
                <w:bCs/>
              </w:rPr>
              <w:t>DEFINITION</w:t>
            </w:r>
          </w:p>
        </w:tc>
      </w:tr>
      <w:tr w:rsidR="00A60A6A" w:rsidRPr="005778EA">
        <w:trPr>
          <w:trHeight w:val="8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Autotrophic Bacteria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6D10E5" w:rsidRDefault="006D10E5" w:rsidP="006D10E5">
            <w:pPr>
              <w:spacing w:beforeLines="1" w:afterLines="1"/>
              <w:outlineLvl w:val="2"/>
              <w:rPr>
                <w:szCs w:val="20"/>
              </w:rPr>
            </w:pPr>
            <w:bookmarkStart w:id="0" w:name="Autotrophic_bacteria_make_their_own_food"/>
            <w:r w:rsidRPr="006D10E5">
              <w:rPr>
                <w:color w:val="000000"/>
                <w:szCs w:val="20"/>
              </w:rPr>
              <w:t>Bacteria</w:t>
            </w:r>
            <w:r w:rsidR="00A566C3" w:rsidRPr="006D10E5">
              <w:rPr>
                <w:color w:val="000000"/>
                <w:szCs w:val="20"/>
              </w:rPr>
              <w:t xml:space="preserve"> make their own food, either through</w:t>
            </w:r>
            <w:r w:rsidR="000A0F04" w:rsidRPr="006D10E5">
              <w:rPr>
                <w:color w:val="000000"/>
                <w:szCs w:val="20"/>
              </w:rPr>
              <w:t xml:space="preserve"> photosynthesis (which uses sunlight, carbon dioxide and water to make food) or by chemosynthesis (which uses carbon dioxide, water and</w:t>
            </w:r>
            <w:r w:rsidR="00A566C3" w:rsidRPr="006D10E5">
              <w:rPr>
                <w:color w:val="000000"/>
                <w:szCs w:val="20"/>
              </w:rPr>
              <w:t>/or</w:t>
            </w:r>
            <w:r w:rsidR="000A0F04" w:rsidRPr="006D10E5">
              <w:rPr>
                <w:color w:val="000000"/>
                <w:szCs w:val="20"/>
              </w:rPr>
              <w:t xml:space="preserve"> c</w:t>
            </w:r>
            <w:r w:rsidR="00A566C3" w:rsidRPr="006D10E5">
              <w:rPr>
                <w:color w:val="000000"/>
                <w:szCs w:val="20"/>
              </w:rPr>
              <w:t>ompounds</w:t>
            </w:r>
            <w:r w:rsidR="000A0F04" w:rsidRPr="006D10E5">
              <w:rPr>
                <w:color w:val="000000"/>
                <w:szCs w:val="20"/>
              </w:rPr>
              <w:t xml:space="preserve"> like ammonia to make food</w:t>
            </w:r>
            <w:bookmarkEnd w:id="0"/>
            <w:r w:rsidRPr="006D10E5">
              <w:rPr>
                <w:color w:val="000000"/>
                <w:szCs w:val="20"/>
              </w:rPr>
              <w:t>).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Biomolecule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D61C33" w:rsidP="0099739B">
            <w:r>
              <w:t>Any molecule that is produced by a living organism (i.e., proteins, lipids).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Biosphere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D61C33" w:rsidP="00D61C33">
            <w:r>
              <w:t xml:space="preserve">The global sum of all the ecosystems or the zone of life on Earth. </w:t>
            </w:r>
          </w:p>
        </w:tc>
      </w:tr>
      <w:tr w:rsidR="00A60A6A" w:rsidRPr="005778EA">
        <w:trPr>
          <w:trHeight w:val="8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A60A6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Bottom-Up Control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3A76E7" w:rsidRDefault="00A566C3" w:rsidP="00A566C3">
            <w:r>
              <w:t>A</w:t>
            </w:r>
            <w:r w:rsidR="003A76E7" w:rsidRPr="003A76E7">
              <w:t xml:space="preserve">bundance and/or community structure of organisms </w:t>
            </w:r>
            <w:r>
              <w:t>are controlled by</w:t>
            </w:r>
            <w:r w:rsidR="003A76E7" w:rsidRPr="003A76E7">
              <w:t xml:space="preserve"> </w:t>
            </w:r>
            <w:r>
              <w:t>the</w:t>
            </w:r>
            <w:r w:rsidRPr="003A76E7">
              <w:t xml:space="preserve"> </w:t>
            </w:r>
            <w:r w:rsidR="003A76E7" w:rsidRPr="003A76E7">
              <w:t>supply of resources (ligh</w:t>
            </w:r>
            <w:r>
              <w:t xml:space="preserve">t, </w:t>
            </w:r>
            <w:r w:rsidR="003A76E7" w:rsidRPr="003A76E7">
              <w:t>nutrients</w:t>
            </w:r>
            <w:r>
              <w:t>, or</w:t>
            </w:r>
            <w:r w:rsidR="003A76E7" w:rsidRPr="003A76E7">
              <w:t xml:space="preserve"> prey organisms) or from physical factors of the environment. 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Ciliates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99739B" w:rsidP="0099739B">
            <w:r>
              <w:t>A group of protozoans that have a hair-like organelle called cilia that are used in feeding, swimming, crawling, attaching, and sensing.</w:t>
            </w:r>
          </w:p>
        </w:tc>
      </w:tr>
      <w:tr w:rsidR="00A60A6A" w:rsidRPr="005778EA">
        <w:trPr>
          <w:trHeight w:val="8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Deoxyribronucleic Acid (DNA)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C3" w:rsidRPr="0099739B" w:rsidRDefault="00A566C3" w:rsidP="00A566C3">
            <w:pPr>
              <w:numPr>
                <w:ins w:id="1" w:author="Carrie Ferraro" w:date="2012-03-27T13:18:00Z"/>
              </w:numPr>
            </w:pPr>
            <w:r>
              <w:t xml:space="preserve">The genetic material (the components of genes), which encode the blueprints that direct and control the development and functioning of </w:t>
            </w:r>
            <w:r w:rsidRPr="0099739B">
              <w:t>all known living organisms (except RNA viruses)</w:t>
            </w:r>
          </w:p>
        </w:tc>
      </w:tr>
      <w:tr w:rsidR="00F51B60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60" w:rsidRDefault="001E4A7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Diel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B60" w:rsidRDefault="001E4A7A" w:rsidP="0099739B">
            <w:r>
              <w:t>A 24-hour period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Flagellates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99739B" w:rsidRDefault="00A566C3" w:rsidP="0099739B">
            <w:r>
              <w:t>Small, e</w:t>
            </w:r>
            <w:r w:rsidR="0099739B">
              <w:t xml:space="preserve">ukaryotic </w:t>
            </w:r>
            <w:r w:rsidR="0099739B" w:rsidRPr="0099739B">
              <w:t>organisms with one or more whip-like organelles called flagella</w:t>
            </w:r>
            <w:r w:rsidR="0099739B">
              <w:t>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99739B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Fluor</w:t>
            </w:r>
            <w:r w:rsidR="00CC3AC1">
              <w:rPr>
                <w:rFonts w:ascii="Times New Roman" w:hAnsi="Times New Roman"/>
                <w:b/>
                <w:bCs/>
              </w:rPr>
              <w:t>escence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CC3AC1" w:rsidP="00CC3AC1">
            <w:r>
              <w:t>T</w:t>
            </w:r>
            <w:r w:rsidR="00F41F8D">
              <w:t xml:space="preserve">he phenomena of compounds to absorb specific wavelengths of light and </w:t>
            </w:r>
            <w:r w:rsidR="0050487D">
              <w:t>then</w:t>
            </w:r>
            <w:r w:rsidR="00F41F8D">
              <w:t xml:space="preserve"> emit </w:t>
            </w:r>
            <w:r>
              <w:t>different (usually longer)</w:t>
            </w:r>
            <w:r w:rsidR="00F41F8D">
              <w:t xml:space="preserve"> wavelengths of light.</w:t>
            </w:r>
            <w:r>
              <w:t xml:space="preserve"> This information can be used to determine the concentration or condition of various organisms and substances in the ocean, including phytoplankton. </w:t>
            </w:r>
          </w:p>
        </w:tc>
      </w:tr>
      <w:tr w:rsidR="00A60A6A" w:rsidRPr="005778EA">
        <w:trPr>
          <w:trHeight w:val="8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Heterotrophic Bacteria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D61C33" w:rsidP="00CC3AC1">
            <w:r>
              <w:t>Carbon within the cells is obtained by using organic carbon compounds.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Lipids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3A5AE4" w:rsidRDefault="003A5AE4" w:rsidP="003A5AE4">
            <w:r>
              <w:t>N</w:t>
            </w:r>
            <w:r w:rsidRPr="003A5AE4">
              <w:t>aturally occurring molecules that include fats, waxes, sterols, fat-soluble vitamins (A, D, E, and K</w:t>
            </w:r>
            <w:r>
              <w:t>)</w:t>
            </w:r>
            <w:r w:rsidRPr="003A5AE4">
              <w:t xml:space="preserve"> and others</w:t>
            </w:r>
            <w:r>
              <w:t>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Metabolites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E86115" w:rsidP="0099739B">
            <w:r>
              <w:t>Intermediates and products of metabolism.</w:t>
            </w:r>
          </w:p>
        </w:tc>
      </w:tr>
      <w:tr w:rsidR="00A60A6A" w:rsidRPr="005778EA">
        <w:trPr>
          <w:trHeight w:val="8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Microbe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D61C33" w:rsidP="00DA3D5F">
            <w:r>
              <w:t>A</w:t>
            </w:r>
            <w:r w:rsidR="00DA3D5F">
              <w:t>n organism that is too small to see which the unaided eye. They are very diverse and can</w:t>
            </w:r>
            <w:r>
              <w:t xml:space="preserve"> </w:t>
            </w:r>
            <w:r w:rsidR="00DA3D5F">
              <w:t xml:space="preserve">exist as </w:t>
            </w:r>
            <w:r>
              <w:t>single cell</w:t>
            </w:r>
            <w:r w:rsidR="00DA3D5F">
              <w:t>s</w:t>
            </w:r>
            <w:r>
              <w:t xml:space="preserve"> or a cluster of cells.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Microbial Loop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100F34" w:rsidRDefault="00100F34" w:rsidP="00DA3D5F">
            <w:r>
              <w:t>The</w:t>
            </w:r>
            <w:r w:rsidRPr="00100F34">
              <w:t xml:space="preserve"> trophic pathway in the marine microbial food web where dissolved organic </w:t>
            </w:r>
            <w:r w:rsidR="00DA3D5F">
              <w:t>matter</w:t>
            </w:r>
            <w:r w:rsidR="00DA3D5F" w:rsidRPr="00100F34">
              <w:t xml:space="preserve"> </w:t>
            </w:r>
            <w:r w:rsidRPr="00100F34">
              <w:t>(DO</w:t>
            </w:r>
            <w:r w:rsidR="00DA3D5F">
              <w:t>M</w:t>
            </w:r>
            <w:r w:rsidRPr="00100F34">
              <w:t>) is returned to higher trophic levels via the incorporation into bacterial biomass.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Niche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164703" w:rsidRDefault="00164703" w:rsidP="0099739B">
            <w:r>
              <w:t>T</w:t>
            </w:r>
            <w:r w:rsidRPr="00164703">
              <w:t>he relational position of a species or population in its ecosystem to each other</w:t>
            </w:r>
            <w:r>
              <w:t>, often in terms of the resources used.</w:t>
            </w:r>
          </w:p>
        </w:tc>
      </w:tr>
      <w:tr w:rsidR="00A60A6A" w:rsidRPr="005778EA">
        <w:trPr>
          <w:trHeight w:val="8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FB021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Nucl</w:t>
            </w:r>
            <w:r w:rsidR="00FB0214">
              <w:rPr>
                <w:rFonts w:ascii="Times New Roman" w:hAnsi="Times New Roman"/>
                <w:b/>
                <w:bCs/>
              </w:rPr>
              <w:t>e</w:t>
            </w:r>
            <w:r>
              <w:rPr>
                <w:rFonts w:ascii="Times New Roman" w:hAnsi="Times New Roman"/>
                <w:b/>
                <w:bCs/>
              </w:rPr>
              <w:t>ic Acid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41E6C" w:rsidRDefault="00541E6C" w:rsidP="00541E6C">
            <w:r>
              <w:t>B</w:t>
            </w:r>
            <w:r w:rsidRPr="00541E6C">
              <w:t>iological molecules essential for life, and include DNA and RNA</w:t>
            </w:r>
            <w:r>
              <w:t>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Phytoplankton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D00FC0" w:rsidRDefault="00D00FC0" w:rsidP="00D00FC0">
            <w:r>
              <w:t>T</w:t>
            </w:r>
            <w:r w:rsidRPr="00D00FC0">
              <w:t>he autotrophic component of the plankton community</w:t>
            </w:r>
            <w:r>
              <w:t>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Polymerase Chain Reaction (PCR)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803D81" w:rsidRDefault="00803D81" w:rsidP="00803D81">
            <w:r>
              <w:t xml:space="preserve">A technique to </w:t>
            </w:r>
            <w:r w:rsidRPr="00803D81">
              <w:t xml:space="preserve">amplify a single or a few copies of DNA </w:t>
            </w:r>
            <w:r>
              <w:t>into</w:t>
            </w:r>
            <w:r w:rsidRPr="00803D81">
              <w:t xml:space="preserve"> thousands to millions of copies of </w:t>
            </w:r>
            <w:r>
              <w:t>the</w:t>
            </w:r>
            <w:r w:rsidRPr="00803D81">
              <w:t xml:space="preserve"> particular DNA sequence.</w:t>
            </w:r>
          </w:p>
        </w:tc>
      </w:tr>
      <w:tr w:rsidR="00A60A6A" w:rsidRPr="005778EA">
        <w:trPr>
          <w:trHeight w:val="8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Protein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153F80" w:rsidRDefault="00153F80" w:rsidP="00153F80">
            <w:r>
              <w:t>A b</w:t>
            </w:r>
            <w:r w:rsidRPr="00153F80">
              <w:t xml:space="preserve">iochemical compound consisting of one or more polypeptides </w:t>
            </w:r>
            <w:r>
              <w:t>that</w:t>
            </w:r>
            <w:r w:rsidRPr="00153F80">
              <w:t xml:space="preserve"> facilitat</w:t>
            </w:r>
            <w:r>
              <w:t>es</w:t>
            </w:r>
            <w:r w:rsidRPr="00153F80">
              <w:t xml:space="preserve"> a biological function.</w:t>
            </w:r>
          </w:p>
        </w:tc>
      </w:tr>
      <w:tr w:rsidR="00A60A6A" w:rsidRPr="005778EA">
        <w:trPr>
          <w:trHeight w:val="8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Ribonucleic Acid (RNA)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153F80" w:rsidP="00153F80">
            <w:r>
              <w:t>A</w:t>
            </w:r>
            <w:r w:rsidRPr="0099739B">
              <w:t xml:space="preserve"> nucleic acid containing the genetic instructions used in the </w:t>
            </w:r>
            <w:r>
              <w:t>synthesis of proteins</w:t>
            </w:r>
            <w:r w:rsidRPr="0099739B">
              <w:t xml:space="preserve"> all known living organisms </w:t>
            </w:r>
            <w:r>
              <w:t>and the genetic information of some</w:t>
            </w:r>
            <w:r w:rsidRPr="0099739B">
              <w:t xml:space="preserve"> viruses</w:t>
            </w:r>
            <w:r>
              <w:t>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Spring Bloom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193ABE" w:rsidRDefault="00193ABE" w:rsidP="00193ABE">
            <w:r>
              <w:t>A</w:t>
            </w:r>
            <w:r w:rsidRPr="00193ABE">
              <w:t xml:space="preserve"> </w:t>
            </w:r>
            <w:r>
              <w:t>large</w:t>
            </w:r>
            <w:r w:rsidRPr="00193ABE">
              <w:t xml:space="preserve"> increase in phytoplankton abundance that typically occurs in the early spring and lasts until late spring or early summer.</w:t>
            </w:r>
          </w:p>
        </w:tc>
      </w:tr>
      <w:tr w:rsidR="00A60A6A" w:rsidRPr="005778EA">
        <w:trPr>
          <w:trHeight w:val="8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Stable Isotope Probing (SIP)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3440CC" w:rsidRDefault="003440CC" w:rsidP="00BA20AC">
            <w:r>
              <w:t xml:space="preserve">A technique to </w:t>
            </w:r>
            <w:r w:rsidRPr="003440CC">
              <w:t xml:space="preserve">track the environmental </w:t>
            </w:r>
            <w:r>
              <w:t>path</w:t>
            </w:r>
            <w:r w:rsidRPr="003440CC">
              <w:t xml:space="preserve"> of a “labeled” </w:t>
            </w:r>
            <w:r w:rsidR="00BA20AC">
              <w:t>compound</w:t>
            </w:r>
            <w:r w:rsidRPr="003440CC">
              <w:t xml:space="preserve"> to demonstrate </w:t>
            </w:r>
            <w:r>
              <w:t xml:space="preserve">the formation of </w:t>
            </w:r>
            <w:r w:rsidRPr="003440CC">
              <w:t xml:space="preserve">new biomass and CO2 or dissolved </w:t>
            </w:r>
            <w:r>
              <w:t>inorganic carbon</w:t>
            </w:r>
            <w:r w:rsidRPr="003440CC">
              <w:t>.</w:t>
            </w:r>
          </w:p>
        </w:tc>
      </w:tr>
      <w:tr w:rsidR="00A60A6A" w:rsidRPr="005778EA">
        <w:trPr>
          <w:trHeight w:val="3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Terminal Restriction Fragment Length Polymorphism (TRFLP)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193ABE" w:rsidRDefault="00193ABE" w:rsidP="00193ABE">
            <w:r>
              <w:t>A t</w:t>
            </w:r>
            <w:r w:rsidRPr="00193ABE">
              <w:t xml:space="preserve">echnique </w:t>
            </w:r>
            <w:r>
              <w:t>used to</w:t>
            </w:r>
            <w:r w:rsidRPr="00193ABE">
              <w:t xml:space="preserve"> profil</w:t>
            </w:r>
            <w:r>
              <w:t>e</w:t>
            </w:r>
            <w:r w:rsidRPr="00193ABE">
              <w:t xml:space="preserve"> microbial communities based on the position of a restriction site closest to a labeled end of an amplified gene.</w:t>
            </w:r>
          </w:p>
        </w:tc>
      </w:tr>
      <w:tr w:rsidR="00A60A6A" w:rsidRPr="005778EA">
        <w:trPr>
          <w:trHeight w:val="8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5778E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Top-Down Control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A60A6A" w:rsidRDefault="00BA20AC" w:rsidP="00BA20AC">
            <w:r>
              <w:t>A</w:t>
            </w:r>
            <w:r w:rsidR="003A76E7" w:rsidRPr="003A76E7">
              <w:t xml:space="preserve">bundance and/or community structure of organisms </w:t>
            </w:r>
            <w:r>
              <w:t>is controlled by</w:t>
            </w:r>
            <w:r w:rsidR="0050487D">
              <w:t xml:space="preserve"> the</w:t>
            </w:r>
            <w:r>
              <w:t xml:space="preserve"> </w:t>
            </w:r>
            <w:r w:rsidR="003A76E7">
              <w:t>predators</w:t>
            </w:r>
            <w:r w:rsidR="003A76E7" w:rsidRPr="003A76E7">
              <w:t>.</w:t>
            </w:r>
          </w:p>
        </w:tc>
      </w:tr>
      <w:tr w:rsidR="00A60A6A" w:rsidRPr="005778EA">
        <w:trPr>
          <w:trHeight w:val="8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Default="00A60A6A" w:rsidP="009973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Transect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A" w:rsidRPr="00193ABE" w:rsidRDefault="00193ABE" w:rsidP="0099739B">
            <w:r>
              <w:t>A</w:t>
            </w:r>
            <w:r w:rsidRPr="00193ABE">
              <w:t xml:space="preserve"> path along which one records and counts occurrences of the phenomena </w:t>
            </w:r>
            <w:r w:rsidR="00763EEA">
              <w:t xml:space="preserve">or organisms </w:t>
            </w:r>
            <w:r w:rsidRPr="00193ABE">
              <w:t xml:space="preserve">of </w:t>
            </w:r>
            <w:r w:rsidR="00763EEA">
              <w:t xml:space="preserve">a </w:t>
            </w:r>
            <w:r w:rsidRPr="00193ABE">
              <w:t>study</w:t>
            </w:r>
            <w:r>
              <w:t>.</w:t>
            </w:r>
          </w:p>
        </w:tc>
      </w:tr>
    </w:tbl>
    <w:p w:rsidR="0099739B" w:rsidRPr="00E55495" w:rsidRDefault="0099739B"/>
    <w:sectPr w:rsidR="0099739B" w:rsidRPr="00E55495" w:rsidSect="00A60A6A">
      <w:headerReference w:type="default" r:id="rId5"/>
      <w:footerReference w:type="default" r:id="rId6"/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F" w:rsidRDefault="00DA3D5F">
    <w:pPr>
      <w:pStyle w:val="Footer"/>
    </w:pPr>
    <w:r>
      <w:t>East Coast MARE – Rutgers University Institute of Marine &amp; Coastal Sciences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F" w:rsidRDefault="00DA3D5F" w:rsidP="00A60A6A">
    <w:pPr>
      <w:pStyle w:val="Header"/>
    </w:pPr>
    <w:r>
      <w:t>Ocean Lecture &amp; Educator’s Night Mar. 29, 2012</w:t>
    </w:r>
  </w:p>
  <w:p w:rsidR="00DA3D5F" w:rsidRDefault="00DA3D5F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7E0D"/>
    <w:multiLevelType w:val="hybridMultilevel"/>
    <w:tmpl w:val="2BB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2162"/>
    <w:rsid w:val="00072C3D"/>
    <w:rsid w:val="000A0F04"/>
    <w:rsid w:val="00100F34"/>
    <w:rsid w:val="00153F80"/>
    <w:rsid w:val="00164703"/>
    <w:rsid w:val="00193ABE"/>
    <w:rsid w:val="001E4A7A"/>
    <w:rsid w:val="00254509"/>
    <w:rsid w:val="003440CC"/>
    <w:rsid w:val="003A5AE4"/>
    <w:rsid w:val="003A76E7"/>
    <w:rsid w:val="00450681"/>
    <w:rsid w:val="004C17FF"/>
    <w:rsid w:val="0050487D"/>
    <w:rsid w:val="00541E6C"/>
    <w:rsid w:val="006D10E5"/>
    <w:rsid w:val="0070086B"/>
    <w:rsid w:val="00763EEA"/>
    <w:rsid w:val="00803D81"/>
    <w:rsid w:val="008A2162"/>
    <w:rsid w:val="0099739B"/>
    <w:rsid w:val="00A566C3"/>
    <w:rsid w:val="00A60A6A"/>
    <w:rsid w:val="00BA20AC"/>
    <w:rsid w:val="00C20E28"/>
    <w:rsid w:val="00CC3AC1"/>
    <w:rsid w:val="00D00FC0"/>
    <w:rsid w:val="00D61C33"/>
    <w:rsid w:val="00DA3D5F"/>
    <w:rsid w:val="00E55495"/>
    <w:rsid w:val="00E86115"/>
    <w:rsid w:val="00F41F8D"/>
    <w:rsid w:val="00F51B60"/>
    <w:rsid w:val="00FB021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"/>
    <w:lsdException w:name="Hyperlink" w:uiPriority="99"/>
  </w:latentStyles>
  <w:style w:type="paragraph" w:default="1" w:styleId="Normal">
    <w:name w:val="Normal"/>
    <w:qFormat/>
    <w:rsid w:val="00FC36CC"/>
  </w:style>
  <w:style w:type="paragraph" w:styleId="Heading3">
    <w:name w:val="heading 3"/>
    <w:basedOn w:val="Normal"/>
    <w:link w:val="Heading3Char"/>
    <w:uiPriority w:val="9"/>
    <w:rsid w:val="00A566C3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A2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0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A6A"/>
  </w:style>
  <w:style w:type="paragraph" w:styleId="Footer">
    <w:name w:val="footer"/>
    <w:basedOn w:val="Normal"/>
    <w:link w:val="FooterChar"/>
    <w:uiPriority w:val="99"/>
    <w:semiHidden/>
    <w:unhideWhenUsed/>
    <w:rsid w:val="00A60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A6A"/>
  </w:style>
  <w:style w:type="character" w:customStyle="1" w:styleId="Heading3Char">
    <w:name w:val="Heading 3 Char"/>
    <w:basedOn w:val="DefaultParagraphFont"/>
    <w:link w:val="Heading3"/>
    <w:uiPriority w:val="9"/>
    <w:rsid w:val="00A566C3"/>
    <w:rPr>
      <w:rFonts w:ascii="Times" w:hAnsi="Times"/>
      <w:b/>
      <w:sz w:val="27"/>
      <w:szCs w:val="20"/>
    </w:rPr>
  </w:style>
  <w:style w:type="paragraph" w:styleId="BalloonText">
    <w:name w:val="Balloon Text"/>
    <w:basedOn w:val="Normal"/>
    <w:link w:val="BalloonTextChar"/>
    <w:rsid w:val="00A566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66C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1E4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3276</Characters>
  <Application>Microsoft Macintosh Word</Application>
  <DocSecurity>0</DocSecurity>
  <Lines>27</Lines>
  <Paragraphs>6</Paragraphs>
  <ScaleCrop>false</ScaleCrop>
  <Company>Stanford University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Hunter-Thomson</dc:creator>
  <cp:keywords/>
  <cp:lastModifiedBy>Kristin Hunter-Thomson</cp:lastModifiedBy>
  <cp:revision>5</cp:revision>
  <dcterms:created xsi:type="dcterms:W3CDTF">2012-03-27T18:40:00Z</dcterms:created>
  <dcterms:modified xsi:type="dcterms:W3CDTF">2012-03-27T18:43:00Z</dcterms:modified>
</cp:coreProperties>
</file>